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46067" w14:textId="36CF68E1" w:rsidR="0078512D" w:rsidRDefault="00211C55" w:rsidP="00B5247B">
      <w:pPr>
        <w:pStyle w:val="Ttulo1"/>
        <w:tabs>
          <w:tab w:val="center" w:pos="4819"/>
          <w:tab w:val="left" w:pos="7937"/>
        </w:tabs>
      </w:pPr>
      <w:r w:rsidRPr="004626EB">
        <w:t>Título do trabalho em portugu</w:t>
      </w:r>
      <w:bookmarkStart w:id="0" w:name="_GoBack"/>
      <w:bookmarkEnd w:id="0"/>
      <w:r w:rsidRPr="004626EB">
        <w:t>ês</w:t>
      </w:r>
      <w:r w:rsidR="002C170C">
        <w:t xml:space="preserve"> (até 170 caracteres com espaço)</w:t>
      </w:r>
    </w:p>
    <w:p w14:paraId="3B73364C" w14:textId="44C18D1B" w:rsidR="0078512D" w:rsidRDefault="009609F9" w:rsidP="00B5247B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 </w:t>
      </w:r>
      <w:r w:rsidR="004136EA" w:rsidRPr="009F734A">
        <w:rPr>
          <w:color w:val="FF0000"/>
          <w:szCs w:val="24"/>
        </w:rPr>
        <w:t xml:space="preserve">(um espaço </w:t>
      </w:r>
      <w:r w:rsidR="00B5247B" w:rsidRPr="00AC58C8">
        <w:rPr>
          <w:color w:val="FF0000"/>
          <w:szCs w:val="24"/>
        </w:rPr>
        <w:t>1,5</w:t>
      </w:r>
      <w:r w:rsidR="00B5247B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="004136EA" w:rsidRPr="009F734A">
        <w:rPr>
          <w:color w:val="FF0000"/>
          <w:szCs w:val="24"/>
        </w:rPr>
        <w:t>)</w:t>
      </w:r>
    </w:p>
    <w:p w14:paraId="4DF6C425" w14:textId="29E1D9FD" w:rsidR="0078512D" w:rsidRDefault="007E1809" w:rsidP="00DF2864">
      <w:pPr>
        <w:pStyle w:val="Ttulo2"/>
      </w:pPr>
      <w:r w:rsidRPr="00EA4BE2">
        <w:t xml:space="preserve">Primeiro autor 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="004136EA" w:rsidRPr="00EA4BE2">
        <w:t xml:space="preserve">; </w:t>
      </w:r>
      <w:r w:rsidRPr="00EA4BE2">
        <w:t>Segundo autor</w:t>
      </w:r>
      <w:r w:rsidR="00D7340E">
        <w:rPr>
          <w:rStyle w:val="Refdenotaderodap"/>
        </w:rPr>
        <w:footnoteReference w:id="2"/>
      </w:r>
      <w:r w:rsidR="004136EA" w:rsidRPr="00EA4BE2">
        <w:t xml:space="preserve">; </w:t>
      </w:r>
      <w:r w:rsidRPr="00EA4BE2">
        <w:t>Terceiro autor</w:t>
      </w:r>
      <w:r w:rsidR="00D7340E">
        <w:rPr>
          <w:rStyle w:val="Refdenotaderodap"/>
        </w:rPr>
        <w:footnoteReference w:id="3"/>
      </w:r>
      <w:r w:rsidR="004136EA" w:rsidRPr="00EA4BE2">
        <w:t xml:space="preserve">; </w:t>
      </w:r>
      <w:r w:rsidRPr="00EA4BE2">
        <w:t>Quarto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4"/>
      </w:r>
      <w:r w:rsidR="004136EA" w:rsidRPr="00EA4BE2">
        <w:t xml:space="preserve">; </w:t>
      </w:r>
      <w:r w:rsidRPr="00EA4BE2">
        <w:t>Quinto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="008419E9">
        <w:t>Sexto</w:t>
      </w:r>
      <w:r w:rsidRPr="00EA4BE2">
        <w:t xml:space="preserve">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6"/>
      </w:r>
      <w:r w:rsidR="003123C2">
        <w:t xml:space="preserve">; </w:t>
      </w:r>
      <w:r>
        <w:t>Sétimo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7"/>
      </w:r>
      <w:r w:rsidR="003123C2">
        <w:t xml:space="preserve">; </w:t>
      </w:r>
      <w:r>
        <w:t>Oitavo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B5247B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7F1B91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7984EDC8" w14:textId="2D175DEA" w:rsidR="00825639" w:rsidRDefault="00A519D2" w:rsidP="007F1B91">
      <w:r w:rsidRPr="00AC58C8">
        <w:rPr>
          <w:color w:val="FF0000"/>
          <w:szCs w:val="24"/>
        </w:rPr>
        <w:t xml:space="preserve">(um espaço </w:t>
      </w:r>
      <w:r w:rsidR="0010461B">
        <w:rPr>
          <w:color w:val="FF0000"/>
          <w:szCs w:val="24"/>
        </w:rPr>
        <w:t>simples</w:t>
      </w:r>
      <w:r w:rsidR="00B55198">
        <w:rPr>
          <w:color w:val="FF0000"/>
          <w:szCs w:val="24"/>
        </w:rPr>
        <w:t xml:space="preserve"> entre linhas</w:t>
      </w:r>
      <w:r w:rsidR="00474204">
        <w:rPr>
          <w:color w:val="FF0000"/>
          <w:szCs w:val="24"/>
        </w:rPr>
        <w:t xml:space="preserve">; 0 </w:t>
      </w:r>
      <w:proofErr w:type="spellStart"/>
      <w:r w:rsidR="00474204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7BA318D3" w14:textId="446F5D6E" w:rsidR="004136EA" w:rsidRPr="00AD6E08" w:rsidRDefault="00DC5A2D" w:rsidP="007F1B91">
      <w:pPr>
        <w:rPr>
          <w:bCs/>
          <w:caps/>
          <w:strike/>
          <w:lang w:eastAsia="pt-BR"/>
        </w:rPr>
      </w:pPr>
      <w:r w:rsidRPr="00004925">
        <w:rPr>
          <w:iCs/>
        </w:rPr>
        <w:t>Nesta edição do</w:t>
      </w:r>
      <w:r>
        <w:rPr>
          <w:iCs/>
        </w:rPr>
        <w:t xml:space="preserve"> </w:t>
      </w:r>
      <w:r w:rsidRPr="009F734A">
        <w:rPr>
          <w:i/>
        </w:rPr>
        <w:t>Simpósio de Engenharia de Alimentos</w:t>
      </w:r>
      <w:r>
        <w:t xml:space="preserve"> (</w:t>
      </w:r>
      <w:proofErr w:type="spellStart"/>
      <w:r w:rsidR="00FF0ACD">
        <w:rPr>
          <w:iCs/>
        </w:rPr>
        <w:t>Simeali</w:t>
      </w:r>
      <w:proofErr w:type="spellEnd"/>
      <w:r>
        <w:rPr>
          <w:iCs/>
        </w:rPr>
        <w:t>)</w:t>
      </w:r>
      <w:r w:rsidRPr="00004925">
        <w:rPr>
          <w:b/>
          <w:iCs/>
        </w:rPr>
        <w:t xml:space="preserve"> </w:t>
      </w:r>
      <w:r w:rsidRPr="00AD6E08">
        <w:rPr>
          <w:b/>
          <w:bCs/>
          <w:iCs/>
        </w:rPr>
        <w:t>s</w:t>
      </w:r>
      <w:r w:rsidRPr="00AD6E08">
        <w:rPr>
          <w:b/>
          <w:bCs/>
          <w:szCs w:val="24"/>
          <w:bdr w:val="none" w:sz="0" w:space="0" w:color="auto" w:frame="1"/>
          <w:lang w:eastAsia="pt-BR"/>
        </w:rPr>
        <w:t>erão aceitos</w:t>
      </w:r>
      <w:r w:rsidRPr="00004925">
        <w:rPr>
          <w:bCs/>
          <w:szCs w:val="24"/>
          <w:bdr w:val="none" w:sz="0" w:space="0" w:color="auto" w:frame="1"/>
          <w:lang w:eastAsia="pt-BR"/>
        </w:rPr>
        <w:t xml:space="preserve"> </w:t>
      </w:r>
      <w:r w:rsidRPr="00004925">
        <w:rPr>
          <w:b/>
          <w:bCs/>
          <w:szCs w:val="24"/>
          <w:bdr w:val="none" w:sz="0" w:space="0" w:color="auto" w:frame="1"/>
          <w:lang w:eastAsia="pt-BR"/>
        </w:rPr>
        <w:t>resumos simples</w:t>
      </w:r>
      <w:r>
        <w:rPr>
          <w:b/>
          <w:bCs/>
          <w:szCs w:val="24"/>
          <w:bdr w:val="none" w:sz="0" w:space="0" w:color="auto" w:frame="1"/>
          <w:lang w:eastAsia="pt-BR"/>
        </w:rPr>
        <w:t>.</w:t>
      </w:r>
      <w:r w:rsidRPr="009F734A">
        <w:t xml:space="preserve"> </w:t>
      </w:r>
      <w:r w:rsidR="004136EA" w:rsidRPr="009F734A">
        <w:t>Siga atentamente as instruções para submissão de</w:t>
      </w:r>
      <w:r>
        <w:t xml:space="preserve"> seu</w:t>
      </w:r>
      <w:r w:rsidR="004136EA" w:rsidRPr="009F734A">
        <w:t xml:space="preserve"> trabalho no </w:t>
      </w:r>
      <w:r w:rsidR="00B035EB">
        <w:t xml:space="preserve">VI </w:t>
      </w:r>
      <w:proofErr w:type="spellStart"/>
      <w:r w:rsidR="00FF0ACD">
        <w:t>Simeali</w:t>
      </w:r>
      <w:proofErr w:type="spellEnd"/>
      <w:r w:rsidR="00B035EB">
        <w:t xml:space="preserve">, </w:t>
      </w:r>
      <w:r w:rsidR="00BC527F" w:rsidRPr="00BC527F">
        <w:t xml:space="preserve">promovido pelo </w:t>
      </w:r>
      <w:r w:rsidR="005C6E1C" w:rsidRPr="005C6E1C">
        <w:t>Instituto de Ciências Agrárias</w:t>
      </w:r>
      <w:r w:rsidR="002166CC">
        <w:t>,</w:t>
      </w:r>
      <w:r w:rsidR="005C6E1C" w:rsidRPr="005C6E1C">
        <w:t xml:space="preserve"> da Universidade Federal de Minas Gerais</w:t>
      </w:r>
      <w:r w:rsidR="004136EA" w:rsidRPr="003D1C77">
        <w:t>.</w:t>
      </w:r>
      <w:r w:rsidR="006014B9">
        <w:t xml:space="preserve"> </w:t>
      </w:r>
      <w:r w:rsidR="004136EA" w:rsidRPr="009F734A">
        <w:rPr>
          <w:iCs/>
        </w:rPr>
        <w:t xml:space="preserve">Os autores submeterão </w:t>
      </w:r>
      <w:r w:rsidR="008419E9" w:rsidRPr="00AD6E08">
        <w:rPr>
          <w:bCs/>
          <w:iCs/>
        </w:rPr>
        <w:t>resumo simples</w:t>
      </w:r>
      <w:r w:rsidR="00B5247B" w:rsidRPr="00004925">
        <w:rPr>
          <w:iCs/>
        </w:rPr>
        <w:t xml:space="preserve"> </w:t>
      </w:r>
      <w:r w:rsidR="002745CA" w:rsidRPr="00AD6E08">
        <w:rPr>
          <w:b/>
          <w:bCs/>
          <w:iCs/>
        </w:rPr>
        <w:t xml:space="preserve">para publicação em </w:t>
      </w:r>
      <w:r w:rsidR="008419E9" w:rsidRPr="00AD6E08">
        <w:rPr>
          <w:b/>
          <w:bCs/>
          <w:iCs/>
        </w:rPr>
        <w:t>anais eletrônicos</w:t>
      </w:r>
      <w:r w:rsidR="00333691" w:rsidRPr="00004925">
        <w:rPr>
          <w:iCs/>
        </w:rPr>
        <w:t>, c</w:t>
      </w:r>
      <w:r w:rsidR="00333691" w:rsidRPr="00004925">
        <w:t xml:space="preserve">om </w:t>
      </w:r>
      <w:r w:rsidR="002A793C" w:rsidRPr="00004925">
        <w:rPr>
          <w:b/>
        </w:rPr>
        <w:t>oito</w:t>
      </w:r>
      <w:r w:rsidR="00CA7CF1" w:rsidRPr="00004925">
        <w:rPr>
          <w:b/>
        </w:rPr>
        <w:t xml:space="preserve"> </w:t>
      </w:r>
      <w:r w:rsidR="007A7C7A" w:rsidRPr="00004925">
        <w:rPr>
          <w:b/>
        </w:rPr>
        <w:t>autores</w:t>
      </w:r>
      <w:r w:rsidR="00333691" w:rsidRPr="00004925">
        <w:t>, no máximo</w:t>
      </w:r>
      <w:r w:rsidR="007A7C7A" w:rsidRPr="00004925">
        <w:t xml:space="preserve">. </w:t>
      </w:r>
      <w:r w:rsidR="004136EA" w:rsidRPr="00004925">
        <w:rPr>
          <w:lang w:eastAsia="pt-BR"/>
        </w:rPr>
        <w:t xml:space="preserve">O </w:t>
      </w:r>
      <w:r w:rsidR="004136EA" w:rsidRPr="00004925">
        <w:rPr>
          <w:b/>
          <w:lang w:eastAsia="pt-BR"/>
        </w:rPr>
        <w:t>título</w:t>
      </w:r>
      <w:r w:rsidR="006B2323" w:rsidRPr="00004925">
        <w:rPr>
          <w:lang w:eastAsia="pt-BR"/>
        </w:rPr>
        <w:t xml:space="preserve"> </w:t>
      </w:r>
      <w:r w:rsidR="002745CA" w:rsidRPr="00004925">
        <w:rPr>
          <w:lang w:eastAsia="pt-BR"/>
        </w:rPr>
        <w:t xml:space="preserve">será escrito </w:t>
      </w:r>
      <w:r w:rsidR="006B2323" w:rsidRPr="00004925">
        <w:rPr>
          <w:lang w:eastAsia="pt-BR"/>
        </w:rPr>
        <w:t xml:space="preserve">apenas </w:t>
      </w:r>
      <w:r w:rsidR="002745CA" w:rsidRPr="00004925">
        <w:rPr>
          <w:lang w:eastAsia="pt-BR"/>
        </w:rPr>
        <w:t xml:space="preserve">com </w:t>
      </w:r>
      <w:r w:rsidR="006B2323" w:rsidRPr="00004925">
        <w:rPr>
          <w:lang w:eastAsia="pt-BR"/>
        </w:rPr>
        <w:t>a primeira letr</w:t>
      </w:r>
      <w:r w:rsidR="002745CA" w:rsidRPr="00004925">
        <w:rPr>
          <w:lang w:eastAsia="pt-BR"/>
        </w:rPr>
        <w:t>a e nomes próprios</w:t>
      </w:r>
      <w:r w:rsidR="004E1E9D" w:rsidRPr="00004925">
        <w:rPr>
          <w:lang w:eastAsia="pt-BR"/>
        </w:rPr>
        <w:t xml:space="preserve"> </w:t>
      </w:r>
      <w:r w:rsidR="007D36BB" w:rsidRPr="00004925">
        <w:rPr>
          <w:lang w:eastAsia="pt-BR"/>
        </w:rPr>
        <w:t>em maiúscula. O</w:t>
      </w:r>
      <w:r w:rsidR="004136EA" w:rsidRPr="00004925">
        <w:rPr>
          <w:lang w:eastAsia="pt-BR"/>
        </w:rPr>
        <w:t xml:space="preserve">s </w:t>
      </w:r>
      <w:r w:rsidR="004136EA" w:rsidRPr="00004925">
        <w:rPr>
          <w:b/>
          <w:lang w:eastAsia="pt-BR"/>
        </w:rPr>
        <w:t>nomes dos autores</w:t>
      </w:r>
      <w:r w:rsidR="004136EA" w:rsidRPr="00004925">
        <w:rPr>
          <w:lang w:eastAsia="pt-BR"/>
        </w:rPr>
        <w:t xml:space="preserve"> </w:t>
      </w:r>
      <w:r w:rsidR="004E1E9D" w:rsidRPr="00004925">
        <w:rPr>
          <w:lang w:eastAsia="pt-BR"/>
        </w:rPr>
        <w:t xml:space="preserve">devem vir </w:t>
      </w:r>
      <w:r w:rsidR="004E1E9D" w:rsidRPr="00AD6E08">
        <w:rPr>
          <w:b/>
          <w:bCs/>
          <w:lang w:eastAsia="pt-BR"/>
        </w:rPr>
        <w:t>com alinhamento centralizado</w:t>
      </w:r>
      <w:r w:rsidR="004E1E9D" w:rsidRPr="00004925">
        <w:rPr>
          <w:lang w:eastAsia="pt-BR"/>
        </w:rPr>
        <w:t xml:space="preserve">, </w:t>
      </w:r>
      <w:r w:rsidR="004136EA" w:rsidRPr="00AD6E08">
        <w:rPr>
          <w:b/>
          <w:bCs/>
          <w:lang w:eastAsia="pt-BR"/>
        </w:rPr>
        <w:t>vínculos</w:t>
      </w:r>
      <w:r w:rsidR="002A793C" w:rsidRPr="00AD6E08">
        <w:rPr>
          <w:b/>
          <w:bCs/>
          <w:lang w:eastAsia="pt-BR"/>
        </w:rPr>
        <w:t xml:space="preserve"> no rodapé</w:t>
      </w:r>
      <w:r w:rsidR="002A793C" w:rsidRPr="00004925">
        <w:rPr>
          <w:lang w:eastAsia="pt-BR"/>
        </w:rPr>
        <w:t xml:space="preserve"> da página</w:t>
      </w:r>
      <w:r w:rsidR="004E1E9D" w:rsidRPr="00004925">
        <w:rPr>
          <w:lang w:eastAsia="pt-BR"/>
        </w:rPr>
        <w:t xml:space="preserve"> </w:t>
      </w:r>
      <w:r w:rsidR="004E1E9D" w:rsidRPr="00AD6E08">
        <w:rPr>
          <w:b/>
          <w:bCs/>
          <w:lang w:eastAsia="pt-BR"/>
        </w:rPr>
        <w:t>com alinhamento justificado</w:t>
      </w:r>
      <w:r w:rsidR="007B0D71">
        <w:rPr>
          <w:lang w:eastAsia="pt-BR"/>
        </w:rPr>
        <w:t>,</w:t>
      </w:r>
      <w:r w:rsidR="002A793C" w:rsidRPr="00004925">
        <w:rPr>
          <w:lang w:eastAsia="pt-BR"/>
        </w:rPr>
        <w:t xml:space="preserve"> </w:t>
      </w:r>
      <w:r w:rsidR="002A793C" w:rsidRPr="00004925">
        <w:rPr>
          <w:b/>
          <w:lang w:eastAsia="pt-BR"/>
        </w:rPr>
        <w:t>Resumo</w:t>
      </w:r>
      <w:r w:rsidR="002A793C" w:rsidRPr="00004925">
        <w:rPr>
          <w:lang w:eastAsia="pt-BR"/>
        </w:rPr>
        <w:t xml:space="preserve"> e </w:t>
      </w:r>
      <w:r w:rsidR="002A793C" w:rsidRPr="00004925">
        <w:rPr>
          <w:b/>
          <w:lang w:eastAsia="pt-BR"/>
        </w:rPr>
        <w:t>Palavras-chave</w:t>
      </w:r>
      <w:r w:rsidR="004E1E9D" w:rsidRPr="00004925">
        <w:rPr>
          <w:lang w:eastAsia="pt-BR"/>
        </w:rPr>
        <w:t xml:space="preserve"> também com alinhamento </w:t>
      </w:r>
      <w:r w:rsidR="004E1E9D" w:rsidRPr="00AD6E08">
        <w:rPr>
          <w:b/>
          <w:bCs/>
          <w:lang w:eastAsia="pt-BR"/>
        </w:rPr>
        <w:t>justificado</w:t>
      </w:r>
      <w:r w:rsidR="004E1E9D" w:rsidRPr="00004925">
        <w:rPr>
          <w:lang w:eastAsia="pt-BR"/>
        </w:rPr>
        <w:t xml:space="preserve">. </w:t>
      </w:r>
      <w:r w:rsidR="00F60749">
        <w:rPr>
          <w:lang w:eastAsia="pt-BR"/>
        </w:rPr>
        <w:t>Todo o arquivo deverá</w:t>
      </w:r>
      <w:r w:rsidR="004136EA" w:rsidRPr="00004925">
        <w:rPr>
          <w:lang w:eastAsia="pt-BR"/>
        </w:rPr>
        <w:t xml:space="preserve"> ser formatado</w:t>
      </w:r>
      <w:r w:rsidR="00DD3191" w:rsidRPr="00004925">
        <w:rPr>
          <w:lang w:eastAsia="pt-BR"/>
        </w:rPr>
        <w:t xml:space="preserve"> com </w:t>
      </w:r>
      <w:r w:rsidR="00DD3191" w:rsidRPr="00AD6E08">
        <w:rPr>
          <w:b/>
          <w:bCs/>
          <w:lang w:eastAsia="pt-BR"/>
        </w:rPr>
        <w:t xml:space="preserve">espaçamento </w:t>
      </w:r>
      <w:r w:rsidR="007B0D71" w:rsidRPr="00004925">
        <w:rPr>
          <w:b/>
          <w:lang w:eastAsia="pt-BR"/>
        </w:rPr>
        <w:t>1,5</w:t>
      </w:r>
      <w:r w:rsidR="007B0D71">
        <w:rPr>
          <w:b/>
          <w:lang w:eastAsia="pt-BR"/>
        </w:rPr>
        <w:t xml:space="preserve"> </w:t>
      </w:r>
      <w:r w:rsidR="00DD3191" w:rsidRPr="00004925">
        <w:rPr>
          <w:b/>
          <w:lang w:eastAsia="pt-BR"/>
        </w:rPr>
        <w:t>entre linhas</w:t>
      </w:r>
      <w:r w:rsidR="002A793C" w:rsidRPr="00AD6E08">
        <w:rPr>
          <w:b/>
          <w:bCs/>
          <w:lang w:eastAsia="pt-BR"/>
        </w:rPr>
        <w:t xml:space="preserve">, </w:t>
      </w:r>
      <w:r w:rsidR="002A793C" w:rsidRPr="00AD6E08">
        <w:rPr>
          <w:b/>
          <w:bCs/>
          <w:szCs w:val="24"/>
        </w:rPr>
        <w:t xml:space="preserve">0 </w:t>
      </w:r>
      <w:proofErr w:type="spellStart"/>
      <w:r w:rsidR="002A793C" w:rsidRPr="00AD6E08">
        <w:rPr>
          <w:b/>
          <w:bCs/>
          <w:szCs w:val="24"/>
        </w:rPr>
        <w:t>pt</w:t>
      </w:r>
      <w:proofErr w:type="spellEnd"/>
      <w:r w:rsidR="002A793C" w:rsidRPr="00AD6E08">
        <w:rPr>
          <w:b/>
          <w:bCs/>
          <w:szCs w:val="24"/>
        </w:rPr>
        <w:t xml:space="preserve"> antes e depois de parágrafos</w:t>
      </w:r>
      <w:r>
        <w:rPr>
          <w:szCs w:val="24"/>
        </w:rPr>
        <w:t>, com</w:t>
      </w:r>
      <w:r w:rsidR="002A793C" w:rsidRPr="00004925">
        <w:rPr>
          <w:lang w:eastAsia="pt-BR"/>
        </w:rPr>
        <w:t xml:space="preserve"> fonte </w:t>
      </w:r>
      <w:r w:rsidR="002A793C" w:rsidRPr="00AD6E08">
        <w:rPr>
          <w:b/>
          <w:bCs/>
          <w:lang w:eastAsia="pt-BR"/>
        </w:rPr>
        <w:t>Times New Roman</w:t>
      </w:r>
      <w:r w:rsidR="002A793C" w:rsidRPr="00004925">
        <w:rPr>
          <w:lang w:eastAsia="pt-BR"/>
        </w:rPr>
        <w:t xml:space="preserve">, </w:t>
      </w:r>
      <w:r w:rsidR="002A793C" w:rsidRPr="00AD6E08">
        <w:rPr>
          <w:b/>
          <w:bCs/>
          <w:lang w:eastAsia="pt-BR"/>
        </w:rPr>
        <w:t>tamanho</w:t>
      </w:r>
      <w:r w:rsidR="002A793C" w:rsidRPr="00004925">
        <w:rPr>
          <w:lang w:eastAsia="pt-BR"/>
        </w:rPr>
        <w:t xml:space="preserve"> </w:t>
      </w:r>
      <w:r w:rsidR="002A793C" w:rsidRPr="00AD6E08">
        <w:rPr>
          <w:b/>
          <w:bCs/>
          <w:lang w:eastAsia="pt-BR"/>
        </w:rPr>
        <w:t>12</w:t>
      </w:r>
      <w:r w:rsidR="00DD3191" w:rsidRPr="00004925">
        <w:rPr>
          <w:lang w:eastAsia="pt-BR"/>
        </w:rPr>
        <w:t>.</w:t>
      </w:r>
      <w:r w:rsidR="006014B9" w:rsidRPr="00004925">
        <w:rPr>
          <w:lang w:eastAsia="pt-BR"/>
        </w:rPr>
        <w:t xml:space="preserve"> </w:t>
      </w:r>
      <w:r w:rsidR="00DD3191" w:rsidRPr="00004925">
        <w:rPr>
          <w:iCs/>
        </w:rPr>
        <w:t xml:space="preserve">O resumo deverá </w:t>
      </w:r>
      <w:r w:rsidR="006014B9" w:rsidRPr="00004925">
        <w:rPr>
          <w:iCs/>
        </w:rPr>
        <w:t xml:space="preserve">ser </w:t>
      </w:r>
      <w:r w:rsidR="006014B9" w:rsidRPr="00AD6E08">
        <w:rPr>
          <w:b/>
          <w:bCs/>
          <w:iCs/>
        </w:rPr>
        <w:t xml:space="preserve">escrito </w:t>
      </w:r>
      <w:r w:rsidR="00931ECF" w:rsidRPr="00AD6E08">
        <w:rPr>
          <w:b/>
          <w:bCs/>
          <w:iCs/>
        </w:rPr>
        <w:t>em parágrafo único, sem recuo</w:t>
      </w:r>
      <w:r w:rsidR="00931ECF" w:rsidRPr="008419E9">
        <w:rPr>
          <w:iCs/>
        </w:rPr>
        <w:t xml:space="preserve"> de parágrafo e </w:t>
      </w:r>
      <w:r w:rsidR="001150FF" w:rsidRPr="008419E9">
        <w:rPr>
          <w:iCs/>
        </w:rPr>
        <w:t xml:space="preserve">possuir de </w:t>
      </w:r>
      <w:r w:rsidR="00B55198" w:rsidRPr="00AD6E08">
        <w:rPr>
          <w:b/>
          <w:bCs/>
          <w:iCs/>
        </w:rPr>
        <w:t>1</w:t>
      </w:r>
      <w:r w:rsidR="00ED040B" w:rsidRPr="00AD6E08">
        <w:rPr>
          <w:b/>
          <w:bCs/>
          <w:iCs/>
        </w:rPr>
        <w:t>3</w:t>
      </w:r>
      <w:r w:rsidR="00B55198" w:rsidRPr="00AD6E08">
        <w:rPr>
          <w:b/>
          <w:bCs/>
          <w:iCs/>
        </w:rPr>
        <w:t>00</w:t>
      </w:r>
      <w:r w:rsidR="00AC47BC" w:rsidRPr="00AD6E08">
        <w:rPr>
          <w:b/>
          <w:bCs/>
          <w:iCs/>
        </w:rPr>
        <w:t xml:space="preserve"> a </w:t>
      </w:r>
      <w:r w:rsidR="00D323F7" w:rsidRPr="00AD6E08">
        <w:rPr>
          <w:b/>
          <w:bCs/>
          <w:iCs/>
        </w:rPr>
        <w:t>1600</w:t>
      </w:r>
      <w:r w:rsidR="00AC47BC" w:rsidRPr="00AD6E08">
        <w:rPr>
          <w:b/>
          <w:bCs/>
          <w:iCs/>
        </w:rPr>
        <w:t xml:space="preserve"> caracteres com espaço</w:t>
      </w:r>
      <w:r>
        <w:rPr>
          <w:b/>
          <w:bCs/>
          <w:iCs/>
        </w:rPr>
        <w:t>,</w:t>
      </w:r>
      <w:r w:rsidR="007D36BB">
        <w:rPr>
          <w:iCs/>
        </w:rPr>
        <w:t xml:space="preserve"> </w:t>
      </w:r>
      <w:r w:rsidR="007D36BB" w:rsidRPr="00AD6E08">
        <w:rPr>
          <w:b/>
          <w:bCs/>
          <w:iCs/>
        </w:rPr>
        <w:t xml:space="preserve">e </w:t>
      </w:r>
      <w:r w:rsidR="00B55198" w:rsidRPr="00AD6E08">
        <w:rPr>
          <w:b/>
          <w:bCs/>
          <w:shd w:val="clear" w:color="auto" w:fill="FFFFFF"/>
        </w:rPr>
        <w:t>não poderá</w:t>
      </w:r>
      <w:r w:rsidR="00213DCA" w:rsidRPr="00AD6E08">
        <w:rPr>
          <w:b/>
          <w:bCs/>
          <w:shd w:val="clear" w:color="auto" w:fill="FFFFFF"/>
        </w:rPr>
        <w:t xml:space="preserve"> </w:t>
      </w:r>
      <w:r w:rsidR="00B55198" w:rsidRPr="00AD6E08">
        <w:rPr>
          <w:b/>
          <w:bCs/>
          <w:shd w:val="clear" w:color="auto" w:fill="FFFFFF"/>
        </w:rPr>
        <w:t xml:space="preserve">incluir </w:t>
      </w:r>
      <w:r w:rsidR="00ED040B" w:rsidRPr="00AD6E08">
        <w:rPr>
          <w:b/>
          <w:bCs/>
          <w:shd w:val="clear" w:color="auto" w:fill="FFFFFF"/>
        </w:rPr>
        <w:t>ilustrações,</w:t>
      </w:r>
      <w:r w:rsidR="00592B5D" w:rsidRPr="008419E9">
        <w:rPr>
          <w:shd w:val="clear" w:color="auto" w:fill="FFFFFF"/>
        </w:rPr>
        <w:t xml:space="preserve"> </w:t>
      </w:r>
      <w:r w:rsidR="003E2094" w:rsidRPr="00B44414">
        <w:rPr>
          <w:b/>
          <w:bCs/>
          <w:shd w:val="clear" w:color="auto" w:fill="FFFFFF"/>
        </w:rPr>
        <w:t>citações</w:t>
      </w:r>
      <w:r w:rsidR="00D917ED" w:rsidRPr="00B44414">
        <w:rPr>
          <w:b/>
          <w:bCs/>
          <w:shd w:val="clear" w:color="auto" w:fill="FFFFFF"/>
        </w:rPr>
        <w:t xml:space="preserve"> e referências</w:t>
      </w:r>
      <w:r w:rsidR="00213DCA" w:rsidRPr="00B44414">
        <w:rPr>
          <w:shd w:val="clear" w:color="auto" w:fill="FFFFFF"/>
        </w:rPr>
        <w:t>.</w:t>
      </w:r>
      <w:r w:rsidR="00EC352F" w:rsidRPr="00B44414">
        <w:rPr>
          <w:iCs/>
        </w:rPr>
        <w:t xml:space="preserve"> </w:t>
      </w:r>
      <w:r w:rsidR="00EC352F" w:rsidRPr="00AD6E08">
        <w:rPr>
          <w:iCs/>
        </w:rPr>
        <w:t>N</w:t>
      </w:r>
      <w:r w:rsidR="008419E9" w:rsidRPr="00AD6E08">
        <w:rPr>
          <w:iCs/>
        </w:rPr>
        <w:t>o</w:t>
      </w:r>
      <w:r w:rsidR="0016651F" w:rsidRPr="00AD6E08">
        <w:rPr>
          <w:iCs/>
        </w:rPr>
        <w:t xml:space="preserve"> </w:t>
      </w:r>
      <w:r w:rsidR="008419E9" w:rsidRPr="00AD6E08">
        <w:rPr>
          <w:bCs/>
          <w:iCs/>
        </w:rPr>
        <w:t>resumo</w:t>
      </w:r>
      <w:r w:rsidR="0016651F" w:rsidRPr="00AD6E08">
        <w:rPr>
          <w:iCs/>
        </w:rPr>
        <w:t xml:space="preserve"> </w:t>
      </w:r>
      <w:r w:rsidR="00EC352F" w:rsidRPr="00AD6E08">
        <w:rPr>
          <w:iCs/>
        </w:rPr>
        <w:t xml:space="preserve">deverá ser inserido </w:t>
      </w:r>
      <w:r w:rsidR="00EC352F" w:rsidRPr="00AD6E08">
        <w:rPr>
          <w:b/>
          <w:bCs/>
          <w:iCs/>
        </w:rPr>
        <w:t>número de linhas contínuo</w:t>
      </w:r>
      <w:r w:rsidR="007D36BB" w:rsidRPr="00AD6E08">
        <w:rPr>
          <w:iCs/>
        </w:rPr>
        <w:t xml:space="preserve">. </w:t>
      </w:r>
      <w:r w:rsidR="007D36BB" w:rsidRPr="00004925">
        <w:rPr>
          <w:iCs/>
        </w:rPr>
        <w:t>O texto compreenderá introdução, objetivos, metodologia, resultados e conclusão, sem a indicação destes como itens</w:t>
      </w:r>
      <w:r w:rsidR="00EC352F" w:rsidRPr="00004925">
        <w:rPr>
          <w:iCs/>
        </w:rPr>
        <w:t>.</w:t>
      </w:r>
      <w:r w:rsidR="006014B9" w:rsidRPr="00004925">
        <w:rPr>
          <w:iCs/>
        </w:rPr>
        <w:t xml:space="preserve"> </w:t>
      </w:r>
      <w:r w:rsidR="004136EA" w:rsidRPr="00004925">
        <w:rPr>
          <w:iCs/>
        </w:rPr>
        <w:t xml:space="preserve">Antes da submissão, os trabalhos </w:t>
      </w:r>
      <w:r w:rsidR="003E2094" w:rsidRPr="00004925">
        <w:rPr>
          <w:iCs/>
        </w:rPr>
        <w:t xml:space="preserve">deverão </w:t>
      </w:r>
      <w:r w:rsidR="004136EA" w:rsidRPr="00004925">
        <w:rPr>
          <w:iCs/>
        </w:rPr>
        <w:t>ser revisados ortograficamente.</w:t>
      </w:r>
      <w:r w:rsidR="00007DFF" w:rsidRPr="00004925">
        <w:rPr>
          <w:iCs/>
          <w:szCs w:val="24"/>
        </w:rPr>
        <w:t xml:space="preserve"> </w:t>
      </w:r>
      <w:r w:rsidR="004136EA" w:rsidRPr="00004925">
        <w:rPr>
          <w:iCs/>
          <w:szCs w:val="24"/>
        </w:rPr>
        <w:t>Trabalhos</w:t>
      </w:r>
      <w:r w:rsidR="004136EA" w:rsidRPr="00004925">
        <w:rPr>
          <w:iCs/>
        </w:rPr>
        <w:t xml:space="preserve"> </w:t>
      </w:r>
      <w:r w:rsidR="004136EA" w:rsidRPr="00004925">
        <w:rPr>
          <w:b/>
          <w:iCs/>
        </w:rPr>
        <w:t xml:space="preserve">fora das </w:t>
      </w:r>
      <w:r w:rsidR="001D7B83">
        <w:rPr>
          <w:b/>
          <w:iCs/>
        </w:rPr>
        <w:t>n</w:t>
      </w:r>
      <w:r w:rsidR="00E52C88" w:rsidRPr="00004925">
        <w:rPr>
          <w:b/>
          <w:iCs/>
        </w:rPr>
        <w:t>ormas</w:t>
      </w:r>
      <w:r w:rsidR="004136EA" w:rsidRPr="00004925">
        <w:rPr>
          <w:b/>
          <w:iCs/>
        </w:rPr>
        <w:t xml:space="preserve"> </w:t>
      </w:r>
      <w:r w:rsidR="00472897" w:rsidRPr="00004925">
        <w:rPr>
          <w:iCs/>
        </w:rPr>
        <w:t>publicadas no site do evento</w:t>
      </w:r>
      <w:r w:rsidR="004136EA" w:rsidRPr="00004925">
        <w:rPr>
          <w:iCs/>
        </w:rPr>
        <w:t xml:space="preserve"> </w:t>
      </w:r>
      <w:r w:rsidR="00D01023" w:rsidRPr="00004925">
        <w:rPr>
          <w:iCs/>
        </w:rPr>
        <w:t xml:space="preserve">e </w:t>
      </w:r>
      <w:r w:rsidR="00472897" w:rsidRPr="00004925">
        <w:rPr>
          <w:iCs/>
        </w:rPr>
        <w:t xml:space="preserve">nos quais os autores </w:t>
      </w:r>
      <w:r w:rsidR="00D01023" w:rsidRPr="00004925">
        <w:rPr>
          <w:iCs/>
        </w:rPr>
        <w:t>não atenderem</w:t>
      </w:r>
      <w:r w:rsidR="00F60749">
        <w:rPr>
          <w:iCs/>
        </w:rPr>
        <w:t xml:space="preserve"> às</w:t>
      </w:r>
      <w:r w:rsidR="00D01023" w:rsidRPr="00004925">
        <w:rPr>
          <w:iCs/>
        </w:rPr>
        <w:t xml:space="preserve"> solicitações de correção </w:t>
      </w:r>
      <w:r w:rsidR="0050177E" w:rsidRPr="00004925">
        <w:rPr>
          <w:iCs/>
        </w:rPr>
        <w:t>dos</w:t>
      </w:r>
      <w:r w:rsidR="00472897" w:rsidRPr="00004925">
        <w:rPr>
          <w:iCs/>
        </w:rPr>
        <w:t xml:space="preserve"> </w:t>
      </w:r>
      <w:r w:rsidR="00D01023" w:rsidRPr="00004925">
        <w:rPr>
          <w:iCs/>
        </w:rPr>
        <w:t xml:space="preserve">avaliadores </w:t>
      </w:r>
      <w:r w:rsidR="00731793" w:rsidRPr="00004925">
        <w:rPr>
          <w:iCs/>
        </w:rPr>
        <w:t xml:space="preserve">e </w:t>
      </w:r>
      <w:r w:rsidR="0050177E" w:rsidRPr="00004925">
        <w:rPr>
          <w:iCs/>
        </w:rPr>
        <w:t>d</w:t>
      </w:r>
      <w:r w:rsidR="00731793" w:rsidRPr="00004925">
        <w:rPr>
          <w:iCs/>
        </w:rPr>
        <w:t xml:space="preserve">a Comissão Científica </w:t>
      </w:r>
      <w:r w:rsidR="004136EA" w:rsidRPr="00004925">
        <w:rPr>
          <w:b/>
          <w:iCs/>
        </w:rPr>
        <w:t>serão</w:t>
      </w:r>
      <w:r w:rsidR="00815BF5" w:rsidRPr="00004925">
        <w:rPr>
          <w:b/>
          <w:iCs/>
        </w:rPr>
        <w:t xml:space="preserve"> recusados.</w:t>
      </w:r>
      <w:r w:rsidR="0050177E" w:rsidRPr="00004925">
        <w:rPr>
          <w:b/>
          <w:iCs/>
        </w:rPr>
        <w:t xml:space="preserve"> </w:t>
      </w:r>
      <w:r w:rsidR="00B26E7D">
        <w:rPr>
          <w:bCs/>
          <w:iCs/>
        </w:rPr>
        <w:t>P</w:t>
      </w:r>
      <w:r>
        <w:rPr>
          <w:bCs/>
          <w:iCs/>
        </w:rPr>
        <w:t>ortanto,</w:t>
      </w:r>
      <w:r w:rsidR="00B26E7D">
        <w:rPr>
          <w:bCs/>
          <w:iCs/>
        </w:rPr>
        <w:t xml:space="preserve"> </w:t>
      </w:r>
      <w:r w:rsidR="007C0100">
        <w:rPr>
          <w:bCs/>
          <w:iCs/>
        </w:rPr>
        <w:t>recomenda</w:t>
      </w:r>
      <w:r w:rsidR="00B26E7D">
        <w:rPr>
          <w:bCs/>
          <w:iCs/>
        </w:rPr>
        <w:t>-se que o autor utilize este arquivo como modelo, o qual apresenta a formatação adequada.</w:t>
      </w:r>
    </w:p>
    <w:p w14:paraId="3AFC4A91" w14:textId="0D59D4EA" w:rsidR="00011589" w:rsidRPr="00AC58C8" w:rsidRDefault="00011589" w:rsidP="007F1B91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DA089C">
        <w:rPr>
          <w:color w:val="FF0000"/>
          <w:szCs w:val="24"/>
        </w:rPr>
        <w:t>1,5</w:t>
      </w:r>
      <w:r w:rsidR="00B55198">
        <w:rPr>
          <w:color w:val="FF0000"/>
          <w:szCs w:val="24"/>
        </w:rPr>
        <w:t xml:space="preserve">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43AF8558" w14:textId="034D7961" w:rsidR="00AC47BC" w:rsidRPr="007E1809" w:rsidRDefault="004136EA" w:rsidP="007F1B91">
      <w:pPr>
        <w:rPr>
          <w:color w:val="111111"/>
          <w:szCs w:val="24"/>
          <w:lang w:eastAsia="pt-BR"/>
        </w:rPr>
      </w:pPr>
      <w:r w:rsidRPr="009F734A">
        <w:rPr>
          <w:b/>
          <w:bCs/>
          <w:szCs w:val="24"/>
        </w:rPr>
        <w:t>Palavras-chave:</w:t>
      </w:r>
      <w:r w:rsidR="001C79BE">
        <w:rPr>
          <w:b/>
          <w:bCs/>
          <w:szCs w:val="24"/>
        </w:rPr>
        <w:t xml:space="preserve"> </w:t>
      </w:r>
      <w:r w:rsidR="000A7685">
        <w:rPr>
          <w:szCs w:val="24"/>
        </w:rPr>
        <w:t>d</w:t>
      </w:r>
      <w:r w:rsidR="00005F14">
        <w:rPr>
          <w:szCs w:val="24"/>
        </w:rPr>
        <w:t>e</w:t>
      </w:r>
      <w:r w:rsidR="00AC58C8">
        <w:rPr>
          <w:szCs w:val="24"/>
        </w:rPr>
        <w:t xml:space="preserve"> </w:t>
      </w:r>
      <w:r w:rsidR="001C79BE">
        <w:rPr>
          <w:szCs w:val="24"/>
        </w:rPr>
        <w:t xml:space="preserve">três </w:t>
      </w:r>
      <w:r w:rsidR="000A7685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0A7685">
        <w:rPr>
          <w:color w:val="111111"/>
          <w:szCs w:val="24"/>
          <w:lang w:eastAsia="pt-BR"/>
        </w:rPr>
        <w:t>,</w:t>
      </w:r>
      <w:r w:rsidRPr="009F734A">
        <w:rPr>
          <w:color w:val="111111"/>
          <w:szCs w:val="24"/>
          <w:lang w:eastAsia="pt-BR"/>
        </w:rPr>
        <w:t xml:space="preserve"> </w:t>
      </w:r>
      <w:r w:rsidR="00005F14">
        <w:rPr>
          <w:color w:val="111111"/>
          <w:szCs w:val="24"/>
          <w:lang w:eastAsia="pt-BR"/>
        </w:rPr>
        <w:t>iniciadas em maiúscula, ordem alfabética</w:t>
      </w:r>
      <w:r w:rsidR="000A7685">
        <w:rPr>
          <w:color w:val="111111"/>
          <w:szCs w:val="24"/>
          <w:lang w:eastAsia="pt-BR"/>
        </w:rPr>
        <w:t>,</w:t>
      </w:r>
      <w:r w:rsidR="00005F14">
        <w:rPr>
          <w:color w:val="111111"/>
          <w:szCs w:val="24"/>
          <w:lang w:eastAsia="pt-BR"/>
        </w:rPr>
        <w:t xml:space="preserve"> </w:t>
      </w:r>
      <w:r w:rsidRPr="009F734A">
        <w:rPr>
          <w:color w:val="111111"/>
          <w:szCs w:val="24"/>
          <w:lang w:eastAsia="pt-BR"/>
        </w:rPr>
        <w:t>separadas por ponto</w:t>
      </w:r>
      <w:r w:rsidR="007E1809">
        <w:rPr>
          <w:color w:val="111111"/>
          <w:szCs w:val="24"/>
          <w:lang w:eastAsia="pt-BR"/>
        </w:rPr>
        <w:t xml:space="preserve"> e</w:t>
      </w:r>
      <w:r w:rsidR="000A7685">
        <w:rPr>
          <w:color w:val="111111"/>
          <w:szCs w:val="24"/>
          <w:lang w:eastAsia="pt-BR"/>
        </w:rPr>
        <w:t xml:space="preserve"> com </w:t>
      </w:r>
      <w:r w:rsidR="007E1809">
        <w:rPr>
          <w:color w:val="111111"/>
          <w:szCs w:val="24"/>
          <w:lang w:eastAsia="pt-BR"/>
        </w:rPr>
        <w:t>até</w:t>
      </w:r>
      <w:r w:rsidR="007E1809" w:rsidRPr="007D36BB">
        <w:rPr>
          <w:szCs w:val="24"/>
          <w:lang w:eastAsia="pt-BR"/>
        </w:rPr>
        <w:t xml:space="preserve"> </w:t>
      </w:r>
      <w:r w:rsidR="00B55198" w:rsidRPr="007D36BB">
        <w:rPr>
          <w:b/>
          <w:szCs w:val="24"/>
          <w:lang w:eastAsia="pt-BR"/>
        </w:rPr>
        <w:t>12</w:t>
      </w:r>
      <w:r w:rsidR="00A26CF9" w:rsidRPr="007D36BB">
        <w:rPr>
          <w:b/>
          <w:szCs w:val="24"/>
          <w:lang w:eastAsia="pt-BR"/>
        </w:rPr>
        <w:t>0 caracteres com espaço.</w:t>
      </w:r>
      <w:r w:rsidR="00E748F0">
        <w:rPr>
          <w:b/>
          <w:szCs w:val="24"/>
          <w:lang w:eastAsia="pt-BR"/>
        </w:rPr>
        <w:t xml:space="preserve"> </w:t>
      </w:r>
    </w:p>
    <w:sectPr w:rsidR="00AC47BC" w:rsidRPr="007E1809" w:rsidSect="00F0731A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A48F6" w14:textId="77777777" w:rsidR="00A37A06" w:rsidRDefault="00A37A06" w:rsidP="004136EA">
      <w:r>
        <w:separator/>
      </w:r>
    </w:p>
  </w:endnote>
  <w:endnote w:type="continuationSeparator" w:id="0">
    <w:p w14:paraId="34B2D046" w14:textId="77777777" w:rsidR="00A37A06" w:rsidRDefault="00A37A06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2E0BAA" w:rsidRPr="00857920" w:rsidRDefault="002E0BAA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7A075C">
          <w:rPr>
            <w:noProof/>
            <w:sz w:val="20"/>
          </w:rPr>
          <w:t>2</w:t>
        </w:r>
        <w:r w:rsidRPr="0085792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247FA" w14:textId="77777777" w:rsidR="00A37A06" w:rsidRDefault="00A37A06" w:rsidP="004136EA">
      <w:r>
        <w:separator/>
      </w:r>
    </w:p>
  </w:footnote>
  <w:footnote w:type="continuationSeparator" w:id="0">
    <w:p w14:paraId="1A40A00A" w14:textId="77777777" w:rsidR="00A37A06" w:rsidRDefault="00A37A06" w:rsidP="004136EA">
      <w:r>
        <w:continuationSeparator/>
      </w:r>
    </w:p>
  </w:footnote>
  <w:footnote w:id="1">
    <w:p w14:paraId="4CFCA4AD" w14:textId="4857CFA1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C0100">
        <w:t xml:space="preserve">Modelo: </w:t>
      </w:r>
      <w:r w:rsidRPr="008E422A">
        <w:t>Vínculo</w:t>
      </w:r>
      <w:r>
        <w:t>; Nome da Instituição.</w:t>
      </w:r>
    </w:p>
  </w:footnote>
  <w:footnote w:id="2">
    <w:p w14:paraId="57FB4B0F" w14:textId="1502B1E5" w:rsidR="00D7340E" w:rsidRPr="00E24796" w:rsidRDefault="00D7340E">
      <w:pPr>
        <w:pStyle w:val="Textodenotaderodap"/>
      </w:pPr>
      <w:r w:rsidRPr="00E24796">
        <w:rPr>
          <w:rStyle w:val="Refdenotaderodap"/>
        </w:rPr>
        <w:footnoteRef/>
      </w:r>
      <w:r w:rsidRPr="00E24796">
        <w:t xml:space="preserve"> </w:t>
      </w:r>
      <w:r w:rsidR="007C0100">
        <w:t xml:space="preserve">Modelo: </w:t>
      </w:r>
      <w:r w:rsidRPr="00E24796">
        <w:t>Vínculo; Nome da Instituição.</w:t>
      </w:r>
    </w:p>
  </w:footnote>
  <w:footnote w:id="3">
    <w:p w14:paraId="61886A58" w14:textId="0024243B" w:rsidR="00D7340E" w:rsidRPr="00E24796" w:rsidRDefault="00D7340E">
      <w:pPr>
        <w:pStyle w:val="Textodenotaderodap"/>
      </w:pPr>
      <w:r w:rsidRPr="00E24796">
        <w:rPr>
          <w:rStyle w:val="Refdenotaderodap"/>
        </w:rPr>
        <w:footnoteRef/>
      </w:r>
      <w:r w:rsidRPr="00E24796">
        <w:t xml:space="preserve"> </w:t>
      </w:r>
      <w:r w:rsidR="007C0100">
        <w:t xml:space="preserve">Modelo: </w:t>
      </w:r>
      <w:r w:rsidRPr="00E24796">
        <w:t>Vínculo; Nome da Instituição.</w:t>
      </w:r>
    </w:p>
  </w:footnote>
  <w:footnote w:id="4">
    <w:p w14:paraId="74488436" w14:textId="387A46D0" w:rsidR="00D7340E" w:rsidRPr="00E24796" w:rsidRDefault="00D7340E">
      <w:pPr>
        <w:pStyle w:val="Textodenotaderodap"/>
      </w:pPr>
      <w:r w:rsidRPr="00E24796">
        <w:rPr>
          <w:rStyle w:val="Refdenotaderodap"/>
        </w:rPr>
        <w:footnoteRef/>
      </w:r>
      <w:r w:rsidRPr="00E24796">
        <w:t xml:space="preserve"> </w:t>
      </w:r>
      <w:r w:rsidR="003123C2" w:rsidRPr="00E24796">
        <w:t>Exemplo: Técnico Administrativo em Educação; Universidade Federal de Minas Gerais, Campus Montes Claros.</w:t>
      </w:r>
    </w:p>
  </w:footnote>
  <w:footnote w:id="5">
    <w:p w14:paraId="39DEB81D" w14:textId="3BE0124D" w:rsidR="00D7340E" w:rsidRPr="007D36BB" w:rsidRDefault="00D7340E">
      <w:pPr>
        <w:pStyle w:val="Textodenotaderodap"/>
      </w:pPr>
      <w:r w:rsidRPr="00E24796">
        <w:rPr>
          <w:rStyle w:val="Refdenotaderodap"/>
        </w:rPr>
        <w:footnoteRef/>
      </w:r>
      <w:r w:rsidRPr="00E24796">
        <w:t xml:space="preserve"> </w:t>
      </w:r>
      <w:r w:rsidR="003123C2" w:rsidRPr="00E24796">
        <w:t xml:space="preserve">Exemplo: Discente de Curso </w:t>
      </w:r>
      <w:r w:rsidR="003123C2" w:rsidRPr="007D36BB">
        <w:t>Técnico; Instituto Federal do Norte de Minas Gerais, Campus Montes Claros.</w:t>
      </w:r>
    </w:p>
  </w:footnote>
  <w:footnote w:id="6">
    <w:p w14:paraId="414712B4" w14:textId="468C7852" w:rsidR="00D7340E" w:rsidRPr="007D36BB" w:rsidRDefault="00D7340E">
      <w:pPr>
        <w:pStyle w:val="Textodenotaderodap"/>
      </w:pPr>
      <w:r w:rsidRPr="007D36BB">
        <w:rPr>
          <w:rStyle w:val="Refdenotaderodap"/>
        </w:rPr>
        <w:footnoteRef/>
      </w:r>
      <w:r w:rsidRPr="007D36BB">
        <w:t xml:space="preserve"> </w:t>
      </w:r>
      <w:r w:rsidR="003123C2" w:rsidRPr="007D36BB">
        <w:t>Exemplo: Discente de Graduação; Universidade Federal de Minas Gerais, Campus Montes Claros.</w:t>
      </w:r>
    </w:p>
  </w:footnote>
  <w:footnote w:id="7">
    <w:p w14:paraId="68833453" w14:textId="5FCA7ABD" w:rsidR="003123C2" w:rsidRPr="007D36BB" w:rsidRDefault="003123C2">
      <w:pPr>
        <w:pStyle w:val="Textodenotaderodap"/>
      </w:pPr>
      <w:r w:rsidRPr="007D36BB">
        <w:rPr>
          <w:rStyle w:val="Refdenotaderodap"/>
        </w:rPr>
        <w:footnoteRef/>
      </w:r>
      <w:r w:rsidRPr="007D36BB">
        <w:t xml:space="preserve"> Exemplo: Discente de Pós-Graduação; Universidade Federal de Minas Gerais, Campus Montes Claros.</w:t>
      </w:r>
    </w:p>
  </w:footnote>
  <w:footnote w:id="8">
    <w:p w14:paraId="1F8C142A" w14:textId="70048121" w:rsidR="003123C2" w:rsidRPr="007D36BB" w:rsidRDefault="003123C2">
      <w:pPr>
        <w:pStyle w:val="Textodenotaderodap"/>
      </w:pPr>
      <w:r w:rsidRPr="007D36BB">
        <w:rPr>
          <w:rStyle w:val="Refdenotaderodap"/>
        </w:rPr>
        <w:footnoteRef/>
      </w:r>
      <w:r w:rsidRPr="007D36BB">
        <w:t xml:space="preserve"> Exemplo: Docente; Universidade Federal de Minas Gerais, Campus Montes Claros.</w:t>
      </w:r>
    </w:p>
    <w:p w14:paraId="72A4A585" w14:textId="38745483" w:rsidR="003123C2" w:rsidRPr="007D36BB" w:rsidRDefault="003123C2" w:rsidP="003123C2">
      <w:pPr>
        <w:pStyle w:val="Textodenotaderodap"/>
        <w:rPr>
          <w:b/>
        </w:rPr>
      </w:pPr>
      <w:r w:rsidRPr="007D36BB">
        <w:rPr>
          <w:b/>
        </w:rPr>
        <w:t>Caso o vínculo e nome da Instituição forem o mesmo, pode-se usar a mesma numeração da nota de rodapé.</w:t>
      </w:r>
    </w:p>
    <w:p w14:paraId="15650784" w14:textId="348BEAB0" w:rsidR="003123C2" w:rsidRDefault="003123C2">
      <w:pPr>
        <w:pStyle w:val="Textodenotaderodap"/>
      </w:pPr>
      <w:r>
        <w:t>* E-mail</w:t>
      </w:r>
      <w:r w:rsidRPr="008E422A">
        <w:t>: organizacao.simeali@gmail.com (colocar o * no nome do autor</w:t>
      </w:r>
      <w:r>
        <w:t xml:space="preserve"> correspondente </w:t>
      </w:r>
      <w:r w:rsidRPr="008E422A">
        <w:t>que será indicado o e-mail, não precisando necessariamente ser o primeiro autor)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B5FF" w14:textId="430E844D" w:rsidR="002E0BAA" w:rsidRPr="00857920" w:rsidRDefault="00DF2864" w:rsidP="00DF2864">
    <w:pPr>
      <w:pStyle w:val="Cabealho"/>
      <w:spacing w:line="240" w:lineRule="auto"/>
      <w:rPr>
        <w:i/>
        <w:sz w:val="16"/>
        <w:szCs w:val="16"/>
      </w:rPr>
    </w:pPr>
    <w:ins w:id="1" w:author="pro-ica" w:date="2025-04-06T00:40:00Z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970BE" wp14:editId="6C569B8F">
                <wp:simplePos x="0" y="0"/>
                <wp:positionH relativeFrom="margin">
                  <wp:posOffset>-693420</wp:posOffset>
                </wp:positionH>
                <wp:positionV relativeFrom="paragraph">
                  <wp:posOffset>-267335</wp:posOffset>
                </wp:positionV>
                <wp:extent cx="7520940" cy="1828800"/>
                <wp:effectExtent l="0" t="0" r="0" b="4445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09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9C1480" w14:textId="29FA3EAB" w:rsidR="00DF2864" w:rsidRPr="009B7175" w:rsidRDefault="00DF2864" w:rsidP="00DF2864">
                            <w:pPr>
                              <w:pStyle w:val="Cabealho"/>
                              <w:spacing w:line="240" w:lineRule="auto"/>
                              <w:jc w:val="center"/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Anais do </w:t>
                            </w:r>
                            <w:r w:rsidRPr="009B7175"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 Simpósio de Engenharia de Alimentos</w:t>
                            </w:r>
                          </w:p>
                          <w:p w14:paraId="5D0A47D0" w14:textId="74659A25" w:rsidR="0067466F" w:rsidRPr="00787DE6" w:rsidRDefault="00E23D5C" w:rsidP="0067466F">
                            <w:pPr>
                              <w:pStyle w:val="Cabealho"/>
                              <w:spacing w:line="240" w:lineRule="auto"/>
                              <w:jc w:val="center"/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Interdisciplinar</w:t>
                            </w:r>
                          </w:p>
                          <w:p w14:paraId="27203B1A" w14:textId="1A8DDFCF" w:rsidR="00DF2864" w:rsidRPr="00787DE6" w:rsidRDefault="00DF2864" w:rsidP="00DF2864">
                            <w:pPr>
                              <w:pStyle w:val="Cabealho"/>
                              <w:spacing w:line="240" w:lineRule="auto"/>
                              <w:jc w:val="center"/>
                              <w:rPr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Resumo Simples</w:t>
                            </w:r>
                          </w:p>
                          <w:p w14:paraId="1A88248C" w14:textId="77777777" w:rsidR="00DF2864" w:rsidRPr="009B7175" w:rsidRDefault="00DF2864" w:rsidP="00DF2864">
                            <w:pPr>
                              <w:pStyle w:val="Cabealho"/>
                              <w:spacing w:line="240" w:lineRule="auto"/>
                              <w:jc w:val="center"/>
                              <w:rPr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6970B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54.6pt;margin-top:-21.05pt;width:592.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" filled="f" stroked="f">
                <v:textbox style="mso-fit-shape-to-text:t">
                  <w:txbxContent>
                    <w:p w14:paraId="429C1480" w14:textId="29FA3EAB" w:rsidR="00DF2864" w:rsidRPr="009B7175" w:rsidRDefault="00DF2864" w:rsidP="00DF2864">
                      <w:pPr>
                        <w:pStyle w:val="Cabealho"/>
                        <w:spacing w:line="240" w:lineRule="auto"/>
                        <w:jc w:val="center"/>
                        <w:rPr>
                          <w:i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Anais do </w:t>
                      </w:r>
                      <w:r w:rsidRPr="009B7175">
                        <w:rPr>
                          <w:i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 Simpósio de Engenharia de Alimentos</w:t>
                      </w:r>
                    </w:p>
                    <w:p w14:paraId="5D0A47D0" w14:textId="74659A25" w:rsidR="0067466F" w:rsidRPr="00787DE6" w:rsidRDefault="00E23D5C" w:rsidP="0067466F">
                      <w:pPr>
                        <w:pStyle w:val="Cabealho"/>
                        <w:spacing w:line="240" w:lineRule="auto"/>
                        <w:jc w:val="center"/>
                        <w:rPr>
                          <w:i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Interdisciplinar</w:t>
                      </w:r>
                    </w:p>
                    <w:p w14:paraId="27203B1A" w14:textId="1A8DDFCF" w:rsidR="00DF2864" w:rsidRPr="00787DE6" w:rsidRDefault="00DF2864" w:rsidP="00DF2864">
                      <w:pPr>
                        <w:pStyle w:val="Cabealho"/>
                        <w:spacing w:line="240" w:lineRule="auto"/>
                        <w:jc w:val="center"/>
                        <w:rPr>
                          <w:iCs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Resumo Simples</w:t>
                      </w:r>
                    </w:p>
                    <w:p w14:paraId="1A88248C" w14:textId="77777777" w:rsidR="00DF2864" w:rsidRPr="009B7175" w:rsidRDefault="00DF2864" w:rsidP="00DF2864">
                      <w:pPr>
                        <w:pStyle w:val="Cabealho"/>
                        <w:spacing w:line="240" w:lineRule="auto"/>
                        <w:jc w:val="center"/>
                        <w:rPr>
                          <w:iCs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o-ica">
    <w15:presenceInfo w15:providerId="None" w15:userId="pro-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EA"/>
    <w:rsid w:val="00004127"/>
    <w:rsid w:val="00004925"/>
    <w:rsid w:val="00005802"/>
    <w:rsid w:val="00005F14"/>
    <w:rsid w:val="00007DFF"/>
    <w:rsid w:val="00011589"/>
    <w:rsid w:val="00014264"/>
    <w:rsid w:val="0002155B"/>
    <w:rsid w:val="00026B19"/>
    <w:rsid w:val="00032704"/>
    <w:rsid w:val="00032E40"/>
    <w:rsid w:val="00032EC1"/>
    <w:rsid w:val="000362B4"/>
    <w:rsid w:val="0004085E"/>
    <w:rsid w:val="00044B80"/>
    <w:rsid w:val="00044C3C"/>
    <w:rsid w:val="0005357F"/>
    <w:rsid w:val="00053C24"/>
    <w:rsid w:val="000557DE"/>
    <w:rsid w:val="00061D46"/>
    <w:rsid w:val="00070FF8"/>
    <w:rsid w:val="0008218A"/>
    <w:rsid w:val="00096335"/>
    <w:rsid w:val="000A1585"/>
    <w:rsid w:val="000A1F85"/>
    <w:rsid w:val="000A234D"/>
    <w:rsid w:val="000A7664"/>
    <w:rsid w:val="000A7685"/>
    <w:rsid w:val="000B0D24"/>
    <w:rsid w:val="000B44EA"/>
    <w:rsid w:val="000C3753"/>
    <w:rsid w:val="000C7D68"/>
    <w:rsid w:val="000D26E0"/>
    <w:rsid w:val="000D5783"/>
    <w:rsid w:val="000D77C1"/>
    <w:rsid w:val="000E0424"/>
    <w:rsid w:val="000E0B6F"/>
    <w:rsid w:val="000F1212"/>
    <w:rsid w:val="000F7F08"/>
    <w:rsid w:val="0010453D"/>
    <w:rsid w:val="0010461B"/>
    <w:rsid w:val="00113142"/>
    <w:rsid w:val="001150FF"/>
    <w:rsid w:val="0012192E"/>
    <w:rsid w:val="00123568"/>
    <w:rsid w:val="00130A38"/>
    <w:rsid w:val="00134626"/>
    <w:rsid w:val="00136A3F"/>
    <w:rsid w:val="001535BA"/>
    <w:rsid w:val="001538E6"/>
    <w:rsid w:val="001549D4"/>
    <w:rsid w:val="0016651F"/>
    <w:rsid w:val="00175395"/>
    <w:rsid w:val="00180BC9"/>
    <w:rsid w:val="00182083"/>
    <w:rsid w:val="00182F93"/>
    <w:rsid w:val="00197DDF"/>
    <w:rsid w:val="001A058E"/>
    <w:rsid w:val="001B61F2"/>
    <w:rsid w:val="001C0F97"/>
    <w:rsid w:val="001C3CAD"/>
    <w:rsid w:val="001C3D33"/>
    <w:rsid w:val="001C491B"/>
    <w:rsid w:val="001C79BE"/>
    <w:rsid w:val="001D1663"/>
    <w:rsid w:val="001D7205"/>
    <w:rsid w:val="001D7B83"/>
    <w:rsid w:val="001E72DD"/>
    <w:rsid w:val="001F0341"/>
    <w:rsid w:val="00200BA8"/>
    <w:rsid w:val="00210359"/>
    <w:rsid w:val="00211C55"/>
    <w:rsid w:val="00212D73"/>
    <w:rsid w:val="00213DCA"/>
    <w:rsid w:val="0021495D"/>
    <w:rsid w:val="002166CC"/>
    <w:rsid w:val="00225961"/>
    <w:rsid w:val="00225A81"/>
    <w:rsid w:val="00226EE8"/>
    <w:rsid w:val="00231240"/>
    <w:rsid w:val="002316A9"/>
    <w:rsid w:val="002319A1"/>
    <w:rsid w:val="00235C38"/>
    <w:rsid w:val="002431A6"/>
    <w:rsid w:val="00256516"/>
    <w:rsid w:val="00266E03"/>
    <w:rsid w:val="00270DA3"/>
    <w:rsid w:val="002745CA"/>
    <w:rsid w:val="00280D16"/>
    <w:rsid w:val="00280EBD"/>
    <w:rsid w:val="002848BF"/>
    <w:rsid w:val="00286F1E"/>
    <w:rsid w:val="00287E1E"/>
    <w:rsid w:val="002A4807"/>
    <w:rsid w:val="002A793C"/>
    <w:rsid w:val="002B312C"/>
    <w:rsid w:val="002B7BC3"/>
    <w:rsid w:val="002C170C"/>
    <w:rsid w:val="002D0754"/>
    <w:rsid w:val="002D42EF"/>
    <w:rsid w:val="002D78E6"/>
    <w:rsid w:val="002D7AC5"/>
    <w:rsid w:val="002E0BAA"/>
    <w:rsid w:val="002E19ED"/>
    <w:rsid w:val="002E2762"/>
    <w:rsid w:val="002E68F3"/>
    <w:rsid w:val="002F0A72"/>
    <w:rsid w:val="002F17B1"/>
    <w:rsid w:val="002F4A94"/>
    <w:rsid w:val="002F4BE9"/>
    <w:rsid w:val="002F7DC8"/>
    <w:rsid w:val="00304D81"/>
    <w:rsid w:val="0030572B"/>
    <w:rsid w:val="003123C2"/>
    <w:rsid w:val="00313F0F"/>
    <w:rsid w:val="00321C68"/>
    <w:rsid w:val="0032233F"/>
    <w:rsid w:val="00322441"/>
    <w:rsid w:val="00323EA0"/>
    <w:rsid w:val="003278AB"/>
    <w:rsid w:val="00331343"/>
    <w:rsid w:val="003329F4"/>
    <w:rsid w:val="00333691"/>
    <w:rsid w:val="00333CB8"/>
    <w:rsid w:val="00334871"/>
    <w:rsid w:val="003351C7"/>
    <w:rsid w:val="003519E8"/>
    <w:rsid w:val="00360507"/>
    <w:rsid w:val="00362221"/>
    <w:rsid w:val="003638B6"/>
    <w:rsid w:val="00385A2F"/>
    <w:rsid w:val="00390371"/>
    <w:rsid w:val="003A22C0"/>
    <w:rsid w:val="003A23C5"/>
    <w:rsid w:val="003A5078"/>
    <w:rsid w:val="003B2C6E"/>
    <w:rsid w:val="003B3A7C"/>
    <w:rsid w:val="003B4131"/>
    <w:rsid w:val="003C4763"/>
    <w:rsid w:val="003D1C77"/>
    <w:rsid w:val="003D5B51"/>
    <w:rsid w:val="003E2094"/>
    <w:rsid w:val="003F06FC"/>
    <w:rsid w:val="003F0907"/>
    <w:rsid w:val="003F179C"/>
    <w:rsid w:val="003F2860"/>
    <w:rsid w:val="003F38E8"/>
    <w:rsid w:val="003F606F"/>
    <w:rsid w:val="00400E7B"/>
    <w:rsid w:val="004126CB"/>
    <w:rsid w:val="004136EA"/>
    <w:rsid w:val="00415817"/>
    <w:rsid w:val="0041671D"/>
    <w:rsid w:val="00420B1C"/>
    <w:rsid w:val="0042578D"/>
    <w:rsid w:val="004261EA"/>
    <w:rsid w:val="00427432"/>
    <w:rsid w:val="004275E3"/>
    <w:rsid w:val="00433166"/>
    <w:rsid w:val="00443796"/>
    <w:rsid w:val="00455904"/>
    <w:rsid w:val="004620D6"/>
    <w:rsid w:val="004626EB"/>
    <w:rsid w:val="0046298A"/>
    <w:rsid w:val="004644C6"/>
    <w:rsid w:val="00472897"/>
    <w:rsid w:val="00474204"/>
    <w:rsid w:val="004744FD"/>
    <w:rsid w:val="004869BC"/>
    <w:rsid w:val="00487D0A"/>
    <w:rsid w:val="004A13F4"/>
    <w:rsid w:val="004A3FCD"/>
    <w:rsid w:val="004A5862"/>
    <w:rsid w:val="004B212B"/>
    <w:rsid w:val="004B3E81"/>
    <w:rsid w:val="004B54FB"/>
    <w:rsid w:val="004B5B8E"/>
    <w:rsid w:val="004B7EE0"/>
    <w:rsid w:val="004C3B32"/>
    <w:rsid w:val="004D218B"/>
    <w:rsid w:val="004D2D97"/>
    <w:rsid w:val="004E1E9D"/>
    <w:rsid w:val="004E56FA"/>
    <w:rsid w:val="004E7639"/>
    <w:rsid w:val="004F219D"/>
    <w:rsid w:val="004F70E3"/>
    <w:rsid w:val="0050177E"/>
    <w:rsid w:val="00506AED"/>
    <w:rsid w:val="00506B96"/>
    <w:rsid w:val="005139FB"/>
    <w:rsid w:val="0052543A"/>
    <w:rsid w:val="005265CD"/>
    <w:rsid w:val="005275A2"/>
    <w:rsid w:val="00527AEF"/>
    <w:rsid w:val="00546FD0"/>
    <w:rsid w:val="00550FAA"/>
    <w:rsid w:val="00560798"/>
    <w:rsid w:val="005648C3"/>
    <w:rsid w:val="00565419"/>
    <w:rsid w:val="00573D56"/>
    <w:rsid w:val="00580DF7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6036"/>
    <w:rsid w:val="005C6E1C"/>
    <w:rsid w:val="005D15BA"/>
    <w:rsid w:val="005D1CD8"/>
    <w:rsid w:val="005D5615"/>
    <w:rsid w:val="005E04CF"/>
    <w:rsid w:val="005E2B6D"/>
    <w:rsid w:val="005E4952"/>
    <w:rsid w:val="005E5D36"/>
    <w:rsid w:val="005E75B1"/>
    <w:rsid w:val="005F169D"/>
    <w:rsid w:val="005F3425"/>
    <w:rsid w:val="005F5215"/>
    <w:rsid w:val="005F5B3C"/>
    <w:rsid w:val="006014B9"/>
    <w:rsid w:val="00601C4C"/>
    <w:rsid w:val="0060699B"/>
    <w:rsid w:val="00612E64"/>
    <w:rsid w:val="0061572C"/>
    <w:rsid w:val="006177D8"/>
    <w:rsid w:val="00620375"/>
    <w:rsid w:val="006269AB"/>
    <w:rsid w:val="00630CFD"/>
    <w:rsid w:val="00633F10"/>
    <w:rsid w:val="00635BC5"/>
    <w:rsid w:val="00636E04"/>
    <w:rsid w:val="00640C98"/>
    <w:rsid w:val="00647615"/>
    <w:rsid w:val="0065683C"/>
    <w:rsid w:val="006604C8"/>
    <w:rsid w:val="006607BB"/>
    <w:rsid w:val="00660977"/>
    <w:rsid w:val="00661AAB"/>
    <w:rsid w:val="006654E8"/>
    <w:rsid w:val="00672849"/>
    <w:rsid w:val="00673D1D"/>
    <w:rsid w:val="0067466F"/>
    <w:rsid w:val="00686309"/>
    <w:rsid w:val="006A6698"/>
    <w:rsid w:val="006B2323"/>
    <w:rsid w:val="006B2F35"/>
    <w:rsid w:val="006B665D"/>
    <w:rsid w:val="006C1849"/>
    <w:rsid w:val="006C49E0"/>
    <w:rsid w:val="006D09A4"/>
    <w:rsid w:val="006E65FB"/>
    <w:rsid w:val="006E691A"/>
    <w:rsid w:val="006F1D6F"/>
    <w:rsid w:val="006F2C8B"/>
    <w:rsid w:val="006F7848"/>
    <w:rsid w:val="00702786"/>
    <w:rsid w:val="00702F59"/>
    <w:rsid w:val="00710681"/>
    <w:rsid w:val="00711192"/>
    <w:rsid w:val="00726844"/>
    <w:rsid w:val="00731793"/>
    <w:rsid w:val="00734541"/>
    <w:rsid w:val="007377B6"/>
    <w:rsid w:val="00740C99"/>
    <w:rsid w:val="00747BAE"/>
    <w:rsid w:val="0075303B"/>
    <w:rsid w:val="00753067"/>
    <w:rsid w:val="00756F20"/>
    <w:rsid w:val="00761538"/>
    <w:rsid w:val="007617F5"/>
    <w:rsid w:val="00763353"/>
    <w:rsid w:val="00773129"/>
    <w:rsid w:val="0077616C"/>
    <w:rsid w:val="00782CBE"/>
    <w:rsid w:val="0078425D"/>
    <w:rsid w:val="0078512D"/>
    <w:rsid w:val="00790983"/>
    <w:rsid w:val="00790994"/>
    <w:rsid w:val="00791C61"/>
    <w:rsid w:val="00792EEF"/>
    <w:rsid w:val="007A075C"/>
    <w:rsid w:val="007A75F1"/>
    <w:rsid w:val="007A7C7A"/>
    <w:rsid w:val="007B0D71"/>
    <w:rsid w:val="007B179A"/>
    <w:rsid w:val="007B2FBF"/>
    <w:rsid w:val="007B7E08"/>
    <w:rsid w:val="007C0100"/>
    <w:rsid w:val="007C0712"/>
    <w:rsid w:val="007D1BC3"/>
    <w:rsid w:val="007D2913"/>
    <w:rsid w:val="007D3101"/>
    <w:rsid w:val="007D36BB"/>
    <w:rsid w:val="007D4FDA"/>
    <w:rsid w:val="007E1809"/>
    <w:rsid w:val="007E37A9"/>
    <w:rsid w:val="007E7A3E"/>
    <w:rsid w:val="007F1B91"/>
    <w:rsid w:val="008054EA"/>
    <w:rsid w:val="00815BF5"/>
    <w:rsid w:val="0081724B"/>
    <w:rsid w:val="0082180C"/>
    <w:rsid w:val="008220E1"/>
    <w:rsid w:val="00825639"/>
    <w:rsid w:val="00836EAB"/>
    <w:rsid w:val="00841806"/>
    <w:rsid w:val="008419E9"/>
    <w:rsid w:val="0084375D"/>
    <w:rsid w:val="0084466F"/>
    <w:rsid w:val="008457E2"/>
    <w:rsid w:val="00847506"/>
    <w:rsid w:val="008508DE"/>
    <w:rsid w:val="0085097B"/>
    <w:rsid w:val="00851115"/>
    <w:rsid w:val="00855CA5"/>
    <w:rsid w:val="00857920"/>
    <w:rsid w:val="00860108"/>
    <w:rsid w:val="00874105"/>
    <w:rsid w:val="00875844"/>
    <w:rsid w:val="00882BB4"/>
    <w:rsid w:val="00886E7B"/>
    <w:rsid w:val="0088746E"/>
    <w:rsid w:val="00887D73"/>
    <w:rsid w:val="008908F8"/>
    <w:rsid w:val="00894656"/>
    <w:rsid w:val="0089559A"/>
    <w:rsid w:val="008A70DF"/>
    <w:rsid w:val="008B180C"/>
    <w:rsid w:val="008B1D24"/>
    <w:rsid w:val="008B7D82"/>
    <w:rsid w:val="008C0380"/>
    <w:rsid w:val="008C1370"/>
    <w:rsid w:val="008C7513"/>
    <w:rsid w:val="008C7CC5"/>
    <w:rsid w:val="008D5A99"/>
    <w:rsid w:val="008D5C00"/>
    <w:rsid w:val="008E422A"/>
    <w:rsid w:val="008E5AFE"/>
    <w:rsid w:val="008F3E31"/>
    <w:rsid w:val="008F49B8"/>
    <w:rsid w:val="008F4C02"/>
    <w:rsid w:val="008F537C"/>
    <w:rsid w:val="0090039C"/>
    <w:rsid w:val="00903EA4"/>
    <w:rsid w:val="00906150"/>
    <w:rsid w:val="0090737F"/>
    <w:rsid w:val="00915605"/>
    <w:rsid w:val="009210A4"/>
    <w:rsid w:val="00926E57"/>
    <w:rsid w:val="009309BC"/>
    <w:rsid w:val="00931ECF"/>
    <w:rsid w:val="00933217"/>
    <w:rsid w:val="009373C0"/>
    <w:rsid w:val="009430BD"/>
    <w:rsid w:val="009456F4"/>
    <w:rsid w:val="00946DA0"/>
    <w:rsid w:val="009475C7"/>
    <w:rsid w:val="0095163B"/>
    <w:rsid w:val="009527F4"/>
    <w:rsid w:val="009575D3"/>
    <w:rsid w:val="009609F9"/>
    <w:rsid w:val="00960B27"/>
    <w:rsid w:val="00962932"/>
    <w:rsid w:val="0096561A"/>
    <w:rsid w:val="00967784"/>
    <w:rsid w:val="00967CF2"/>
    <w:rsid w:val="00981746"/>
    <w:rsid w:val="00990841"/>
    <w:rsid w:val="00991815"/>
    <w:rsid w:val="00991A31"/>
    <w:rsid w:val="009A31D9"/>
    <w:rsid w:val="009A3B32"/>
    <w:rsid w:val="009A40C3"/>
    <w:rsid w:val="009B20B7"/>
    <w:rsid w:val="009C0956"/>
    <w:rsid w:val="009E52DB"/>
    <w:rsid w:val="009E5F36"/>
    <w:rsid w:val="009F0F9A"/>
    <w:rsid w:val="009F734A"/>
    <w:rsid w:val="00A01A5B"/>
    <w:rsid w:val="00A01AD5"/>
    <w:rsid w:val="00A0479E"/>
    <w:rsid w:val="00A106E8"/>
    <w:rsid w:val="00A1409F"/>
    <w:rsid w:val="00A2205E"/>
    <w:rsid w:val="00A22BC5"/>
    <w:rsid w:val="00A26CF9"/>
    <w:rsid w:val="00A272B8"/>
    <w:rsid w:val="00A35060"/>
    <w:rsid w:val="00A3620A"/>
    <w:rsid w:val="00A37A06"/>
    <w:rsid w:val="00A519D2"/>
    <w:rsid w:val="00A5232C"/>
    <w:rsid w:val="00A56E0A"/>
    <w:rsid w:val="00A61E69"/>
    <w:rsid w:val="00A66957"/>
    <w:rsid w:val="00A702CA"/>
    <w:rsid w:val="00A71280"/>
    <w:rsid w:val="00A73508"/>
    <w:rsid w:val="00A75D4E"/>
    <w:rsid w:val="00A763F5"/>
    <w:rsid w:val="00A77E11"/>
    <w:rsid w:val="00A81E2C"/>
    <w:rsid w:val="00A87499"/>
    <w:rsid w:val="00A92FBE"/>
    <w:rsid w:val="00AA0822"/>
    <w:rsid w:val="00AB2201"/>
    <w:rsid w:val="00AB2826"/>
    <w:rsid w:val="00AB4D65"/>
    <w:rsid w:val="00AB5085"/>
    <w:rsid w:val="00AB768D"/>
    <w:rsid w:val="00AB7FD7"/>
    <w:rsid w:val="00AC36AA"/>
    <w:rsid w:val="00AC47BC"/>
    <w:rsid w:val="00AC58C8"/>
    <w:rsid w:val="00AC68E2"/>
    <w:rsid w:val="00AC7EFF"/>
    <w:rsid w:val="00AD42F3"/>
    <w:rsid w:val="00AD49A9"/>
    <w:rsid w:val="00AD6E08"/>
    <w:rsid w:val="00AE05CA"/>
    <w:rsid w:val="00AE068C"/>
    <w:rsid w:val="00AE2093"/>
    <w:rsid w:val="00AE24BD"/>
    <w:rsid w:val="00AE45A5"/>
    <w:rsid w:val="00AF4190"/>
    <w:rsid w:val="00AF4654"/>
    <w:rsid w:val="00AF48A1"/>
    <w:rsid w:val="00AF5392"/>
    <w:rsid w:val="00B035EB"/>
    <w:rsid w:val="00B046F9"/>
    <w:rsid w:val="00B04C36"/>
    <w:rsid w:val="00B103E1"/>
    <w:rsid w:val="00B11964"/>
    <w:rsid w:val="00B129B1"/>
    <w:rsid w:val="00B164AD"/>
    <w:rsid w:val="00B16B6C"/>
    <w:rsid w:val="00B17D30"/>
    <w:rsid w:val="00B221A7"/>
    <w:rsid w:val="00B25B4B"/>
    <w:rsid w:val="00B26E7D"/>
    <w:rsid w:val="00B37E6B"/>
    <w:rsid w:val="00B431C2"/>
    <w:rsid w:val="00B44414"/>
    <w:rsid w:val="00B50539"/>
    <w:rsid w:val="00B511F1"/>
    <w:rsid w:val="00B5247B"/>
    <w:rsid w:val="00B534C8"/>
    <w:rsid w:val="00B54347"/>
    <w:rsid w:val="00B55198"/>
    <w:rsid w:val="00B64EA0"/>
    <w:rsid w:val="00B73BD2"/>
    <w:rsid w:val="00B75185"/>
    <w:rsid w:val="00B8156B"/>
    <w:rsid w:val="00B859B6"/>
    <w:rsid w:val="00B95932"/>
    <w:rsid w:val="00B96F7B"/>
    <w:rsid w:val="00BA1E48"/>
    <w:rsid w:val="00BA533A"/>
    <w:rsid w:val="00BB5BDC"/>
    <w:rsid w:val="00BB5DAA"/>
    <w:rsid w:val="00BB73E7"/>
    <w:rsid w:val="00BC0E1A"/>
    <w:rsid w:val="00BC23C8"/>
    <w:rsid w:val="00BC4FBA"/>
    <w:rsid w:val="00BC527F"/>
    <w:rsid w:val="00BC5867"/>
    <w:rsid w:val="00BD0350"/>
    <w:rsid w:val="00BD4CE7"/>
    <w:rsid w:val="00BE4ED7"/>
    <w:rsid w:val="00BE6421"/>
    <w:rsid w:val="00BE7E01"/>
    <w:rsid w:val="00BF0458"/>
    <w:rsid w:val="00BF4BCA"/>
    <w:rsid w:val="00C017F7"/>
    <w:rsid w:val="00C10393"/>
    <w:rsid w:val="00C11862"/>
    <w:rsid w:val="00C2044F"/>
    <w:rsid w:val="00C20456"/>
    <w:rsid w:val="00C221C4"/>
    <w:rsid w:val="00C245E6"/>
    <w:rsid w:val="00C26E0A"/>
    <w:rsid w:val="00C30D7D"/>
    <w:rsid w:val="00C3559F"/>
    <w:rsid w:val="00C44A31"/>
    <w:rsid w:val="00C46882"/>
    <w:rsid w:val="00C57316"/>
    <w:rsid w:val="00C57692"/>
    <w:rsid w:val="00C60B90"/>
    <w:rsid w:val="00C67758"/>
    <w:rsid w:val="00C752BD"/>
    <w:rsid w:val="00C75557"/>
    <w:rsid w:val="00C759E4"/>
    <w:rsid w:val="00C76918"/>
    <w:rsid w:val="00C85064"/>
    <w:rsid w:val="00C92C07"/>
    <w:rsid w:val="00C9469B"/>
    <w:rsid w:val="00CA7CF1"/>
    <w:rsid w:val="00CB31F0"/>
    <w:rsid w:val="00CB3F2B"/>
    <w:rsid w:val="00CB52D7"/>
    <w:rsid w:val="00CB5CE0"/>
    <w:rsid w:val="00CB7F0C"/>
    <w:rsid w:val="00CC2308"/>
    <w:rsid w:val="00CC4974"/>
    <w:rsid w:val="00CC4A71"/>
    <w:rsid w:val="00CC6A0A"/>
    <w:rsid w:val="00CD2EB6"/>
    <w:rsid w:val="00CD32DD"/>
    <w:rsid w:val="00CD5B5F"/>
    <w:rsid w:val="00CD75D3"/>
    <w:rsid w:val="00CD7E66"/>
    <w:rsid w:val="00CE36A0"/>
    <w:rsid w:val="00CF1ED8"/>
    <w:rsid w:val="00CF28CC"/>
    <w:rsid w:val="00CF2E61"/>
    <w:rsid w:val="00CF6E79"/>
    <w:rsid w:val="00D01023"/>
    <w:rsid w:val="00D01D83"/>
    <w:rsid w:val="00D02EB7"/>
    <w:rsid w:val="00D03064"/>
    <w:rsid w:val="00D05462"/>
    <w:rsid w:val="00D10349"/>
    <w:rsid w:val="00D148B4"/>
    <w:rsid w:val="00D23488"/>
    <w:rsid w:val="00D2700D"/>
    <w:rsid w:val="00D30A34"/>
    <w:rsid w:val="00D323F7"/>
    <w:rsid w:val="00D335DA"/>
    <w:rsid w:val="00D47EB6"/>
    <w:rsid w:val="00D5107F"/>
    <w:rsid w:val="00D52120"/>
    <w:rsid w:val="00D53C6C"/>
    <w:rsid w:val="00D54AEF"/>
    <w:rsid w:val="00D606EC"/>
    <w:rsid w:val="00D62856"/>
    <w:rsid w:val="00D7217E"/>
    <w:rsid w:val="00D7340E"/>
    <w:rsid w:val="00D7552C"/>
    <w:rsid w:val="00D82AF0"/>
    <w:rsid w:val="00D84FAC"/>
    <w:rsid w:val="00D8693D"/>
    <w:rsid w:val="00D86F3B"/>
    <w:rsid w:val="00D86F94"/>
    <w:rsid w:val="00D90C61"/>
    <w:rsid w:val="00D917ED"/>
    <w:rsid w:val="00D9334A"/>
    <w:rsid w:val="00D96039"/>
    <w:rsid w:val="00D96C3D"/>
    <w:rsid w:val="00DA089C"/>
    <w:rsid w:val="00DB41D8"/>
    <w:rsid w:val="00DB456F"/>
    <w:rsid w:val="00DB5EB8"/>
    <w:rsid w:val="00DC5A2D"/>
    <w:rsid w:val="00DD3191"/>
    <w:rsid w:val="00DD40AD"/>
    <w:rsid w:val="00DE0201"/>
    <w:rsid w:val="00DE2E13"/>
    <w:rsid w:val="00DE66FF"/>
    <w:rsid w:val="00DE6C95"/>
    <w:rsid w:val="00DE77F5"/>
    <w:rsid w:val="00DF2864"/>
    <w:rsid w:val="00DF4302"/>
    <w:rsid w:val="00E002DE"/>
    <w:rsid w:val="00E046DA"/>
    <w:rsid w:val="00E04CF1"/>
    <w:rsid w:val="00E06EC8"/>
    <w:rsid w:val="00E07FDB"/>
    <w:rsid w:val="00E12E12"/>
    <w:rsid w:val="00E22322"/>
    <w:rsid w:val="00E23D5C"/>
    <w:rsid w:val="00E24796"/>
    <w:rsid w:val="00E26A5E"/>
    <w:rsid w:val="00E32759"/>
    <w:rsid w:val="00E35D12"/>
    <w:rsid w:val="00E4371A"/>
    <w:rsid w:val="00E50960"/>
    <w:rsid w:val="00E515AE"/>
    <w:rsid w:val="00E52C88"/>
    <w:rsid w:val="00E54DF2"/>
    <w:rsid w:val="00E615D3"/>
    <w:rsid w:val="00E65966"/>
    <w:rsid w:val="00E67120"/>
    <w:rsid w:val="00E702CF"/>
    <w:rsid w:val="00E713D0"/>
    <w:rsid w:val="00E73C18"/>
    <w:rsid w:val="00E748F0"/>
    <w:rsid w:val="00E865CF"/>
    <w:rsid w:val="00E93B38"/>
    <w:rsid w:val="00EA434C"/>
    <w:rsid w:val="00EA4BE2"/>
    <w:rsid w:val="00EB63A6"/>
    <w:rsid w:val="00EC005F"/>
    <w:rsid w:val="00EC352F"/>
    <w:rsid w:val="00EC7E78"/>
    <w:rsid w:val="00ED00CC"/>
    <w:rsid w:val="00ED040B"/>
    <w:rsid w:val="00ED77D1"/>
    <w:rsid w:val="00EE69DB"/>
    <w:rsid w:val="00EE7ADB"/>
    <w:rsid w:val="00F064F1"/>
    <w:rsid w:val="00F0731A"/>
    <w:rsid w:val="00F0784D"/>
    <w:rsid w:val="00F11FEF"/>
    <w:rsid w:val="00F1244F"/>
    <w:rsid w:val="00F15FBD"/>
    <w:rsid w:val="00F160D4"/>
    <w:rsid w:val="00F26970"/>
    <w:rsid w:val="00F313B8"/>
    <w:rsid w:val="00F32E96"/>
    <w:rsid w:val="00F374CA"/>
    <w:rsid w:val="00F50C6E"/>
    <w:rsid w:val="00F52A26"/>
    <w:rsid w:val="00F60749"/>
    <w:rsid w:val="00F64BA4"/>
    <w:rsid w:val="00F74162"/>
    <w:rsid w:val="00F8069D"/>
    <w:rsid w:val="00F84A01"/>
    <w:rsid w:val="00F87579"/>
    <w:rsid w:val="00F875FC"/>
    <w:rsid w:val="00F96A27"/>
    <w:rsid w:val="00F97F16"/>
    <w:rsid w:val="00FA296C"/>
    <w:rsid w:val="00FB041E"/>
    <w:rsid w:val="00FB3EB1"/>
    <w:rsid w:val="00FC1825"/>
    <w:rsid w:val="00FC2F88"/>
    <w:rsid w:val="00FC7C53"/>
    <w:rsid w:val="00FD0F0E"/>
    <w:rsid w:val="00FD1C59"/>
    <w:rsid w:val="00FD28E7"/>
    <w:rsid w:val="00FE238E"/>
    <w:rsid w:val="00FE26F6"/>
    <w:rsid w:val="00FF0ACD"/>
    <w:rsid w:val="00FF1139"/>
    <w:rsid w:val="00FF1D29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5A34610D-0097-4350-9D09-5894D653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B357-4A4C-4A29-AD17-898DF61A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pro-ica</cp:lastModifiedBy>
  <cp:revision>5</cp:revision>
  <cp:lastPrinted>2018-12-20T16:40:00Z</cp:lastPrinted>
  <dcterms:created xsi:type="dcterms:W3CDTF">2025-04-06T03:53:00Z</dcterms:created>
  <dcterms:modified xsi:type="dcterms:W3CDTF">2025-04-06T04:11:00Z</dcterms:modified>
</cp:coreProperties>
</file>